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fill="FFFFFF"/>
        </w:rPr>
        <w:t>常州大学</w:t>
      </w:r>
      <w:r>
        <w:rPr>
          <w:rFonts w:hint="eastAsia" w:ascii="宋体" w:hAnsi="宋体" w:eastAsia="宋体" w:cs="宋体"/>
          <w:b w:val="0"/>
          <w:bCs w:val="0"/>
          <w:color w:val="333333"/>
          <w:sz w:val="28"/>
          <w:szCs w:val="28"/>
          <w:shd w:val="clear" w:fill="FFFFFF"/>
          <w:lang w:eastAsia="zh-CN"/>
        </w:rPr>
        <w:t>科教城校区消防设施维修</w:t>
      </w:r>
      <w:r>
        <w:rPr>
          <w:rFonts w:hint="eastAsia" w:ascii="宋体" w:hAnsi="宋体" w:cs="宋体"/>
          <w:b w:val="0"/>
          <w:bCs w:val="0"/>
          <w:color w:val="333333"/>
          <w:sz w:val="28"/>
          <w:szCs w:val="28"/>
          <w:shd w:val="clear" w:fill="FFFFFF"/>
          <w:lang w:eastAsia="zh-CN"/>
        </w:rPr>
        <w:t>项目询价公告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一、项目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  <w:lang w:eastAsia="zh-CN"/>
        </w:rPr>
        <w:t>基本情况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1、工程名称：常州大学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科教城校区消防设施维修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2、工程地点：常州大学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科教城校区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0"/>
        <w:jc w:val="left"/>
        <w:rPr>
          <w:ins w:id="0" w:author="Administrator" w:date="2023-09-13T09:53:01Z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A"/>
          <w:sz w:val="24"/>
          <w:szCs w:val="24"/>
          <w:shd w:val="clear" w:fill="FFFFFF"/>
        </w:rPr>
        <w:t>3、项目概况：常州大学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A"/>
          <w:sz w:val="24"/>
          <w:szCs w:val="24"/>
          <w:shd w:val="clear" w:fill="FFFFFF"/>
          <w:lang w:eastAsia="zh-CN"/>
        </w:rPr>
        <w:t>科教城校区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A"/>
          <w:sz w:val="24"/>
          <w:szCs w:val="24"/>
          <w:shd w:val="clear" w:fill="FFFFFF"/>
          <w:lang w:eastAsia="zh-CN"/>
        </w:rPr>
        <w:t>测试楼、文彰楼、图书馆、一二食堂、逸夫楼消防设备维修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20"/>
        </w:tabs>
        <w:spacing w:before="45" w:beforeAutospacing="0" w:after="233" w:afterAutospacing="0" w:line="360" w:lineRule="auto"/>
        <w:ind w:left="0" w:right="0"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1）测试楼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B座楼顶风阀模块损坏、2-188开关故障、B座负一层增压风口模块、B座负一层东风机房模块、B座3层、10层消防广播模块、D座5层机房模块、消控主机总线盘无法直接启动B座负一层东消防风机，需布置风机和消控主机之间线路、C317办公室喷淋头漏水更换、电源监控备用电源损坏、A座3层水流指示器更换、B座楼顶稳压泵房电接点压力表。以上火灾报警系统设备的更换包含线路维修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20"/>
        </w:tabs>
        <w:spacing w:before="45" w:beforeAutospacing="0" w:after="233" w:afterAutospacing="0" w:line="360" w:lineRule="auto"/>
        <w:ind w:left="0" w:right="0"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（2）文彰楼湿式报警阀漏水，更换湿式报警阀及组件，上下端安装信号阀。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20"/>
        </w:tabs>
        <w:spacing w:before="45" w:beforeAutospacing="0" w:after="233" w:afterAutospacing="0" w:line="360" w:lineRule="auto"/>
        <w:ind w:left="0" w:right="0" w:firstLine="480" w:firstLineChars="200"/>
        <w:jc w:val="left"/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（3）图书馆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火灾报警系统点位线路维修共124个点位，维修完成后进行联动调试。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20"/>
        </w:tabs>
        <w:spacing w:before="45" w:beforeAutospacing="0" w:after="233" w:afterAutospacing="0" w:line="360" w:lineRule="auto"/>
        <w:ind w:left="0" w:right="0" w:firstLine="480" w:firstLineChars="200"/>
        <w:jc w:val="left"/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（4）一、二食堂火灾报警系统设备更换及线路维修，进行联动调试。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420"/>
        </w:tabs>
        <w:spacing w:before="45" w:beforeAutospacing="0" w:after="233" w:afterAutospacing="0" w:line="360" w:lineRule="auto"/>
        <w:ind w:right="0" w:firstLine="480" w:firstLineChars="200"/>
        <w:jc w:val="left"/>
        <w:rPr>
          <w:rFonts w:hint="default" w:ascii="宋体" w:hAnsi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（5）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逸夫楼及理科辅楼火灾报警系统设备无地址码和程序，需编码及编程，进行联动调试。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A"/>
          <w:sz w:val="24"/>
          <w:szCs w:val="24"/>
          <w:shd w:val="clear" w:fill="FFFFFF"/>
        </w:rPr>
        <w:t>4、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工程期限：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在收到</w:t>
      </w:r>
      <w:r>
        <w:rPr>
          <w:rFonts w:hint="eastAsia" w:ascii="宋体" w:hAnsi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开工通知后的</w:t>
      </w:r>
      <w:r>
        <w:rPr>
          <w:rFonts w:hint="eastAsia" w:ascii="宋体" w:hAnsi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个日历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天内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完工，同时施工工期必须严格服从</w:t>
      </w:r>
      <w:r>
        <w:rPr>
          <w:rFonts w:hint="eastAsia" w:ascii="宋体" w:hAnsi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安排，满足工程进度的要求。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二、本项目投标最高限价：</w:t>
      </w:r>
      <w:r>
        <w:rPr>
          <w:rStyle w:val="9"/>
          <w:rFonts w:hint="eastAsia" w:ascii="宋体" w:hAnsi="宋体" w:cs="宋体"/>
          <w:i w:val="0"/>
          <w:iCs w:val="0"/>
          <w:color w:val="333333"/>
          <w:sz w:val="24"/>
          <w:szCs w:val="24"/>
          <w:shd w:val="clear" w:fill="FFFFFF"/>
          <w:lang w:val="en-US" w:eastAsia="zh-CN"/>
        </w:rPr>
        <w:t>30000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元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  <w:lang w:eastAsia="zh-CN"/>
        </w:rPr>
        <w:t>三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、投标单位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  <w:lang w:eastAsia="zh-CN"/>
        </w:rPr>
        <w:t>资质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（一）一般资格条件：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在中华人民共和国境内注册，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具有独立承担民事责任的能力；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2、具有良好的商业信誉和健全的财务会计制度；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3、具有履行合同所必需的设备和专业技术能力；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4、有依法缴纳税收和社会保障资金的良好记录；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5、参加采购活动前三年内，在经营活动中没有重大违法记录；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6、法律、行政法规规定的其他条件；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7、单位负责人为同一人或者存在直接控股、管理关系的不同供应商，不得参加同一合同项下的采购活动；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8、未被“信用中国”网站（www.creditchina.gov.cn）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、中国政府采购网(www.ccgp.gov.cn)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列入失信被执行人、重大税收违法案件当事人名单、政府采购严重失信行为记录名单。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27" w:afterAutospacing="0" w:line="363" w:lineRule="atLeast"/>
        <w:ind w:left="0" w:right="0" w:firstLine="482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（二）其他资格要求：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  <w:lang w:eastAsia="zh-CN"/>
        </w:rPr>
        <w:t>、营业许可证包含消防设施、设备维修等相关营业范围；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  <w:lang w:eastAsia="zh-CN"/>
        </w:rPr>
        <w:t>、本项目不接受联合体投标，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A"/>
          <w:sz w:val="24"/>
          <w:szCs w:val="24"/>
          <w:shd w:val="clear" w:fill="FFFFFF"/>
          <w:lang w:eastAsia="zh-CN"/>
        </w:rPr>
        <w:t>中标后不容许分包、转包。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  <w:lang w:eastAsia="zh-CN"/>
        </w:rPr>
        <w:t>四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、项目内容及验收标准：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ins w:id="1" w:author="Administrator" w:date="2023-09-13T11:13:58Z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、项目内容：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A"/>
          <w:sz w:val="24"/>
          <w:szCs w:val="24"/>
          <w:shd w:val="clear" w:fill="FFFFFF"/>
        </w:rPr>
        <w:t>常州大学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A"/>
          <w:sz w:val="24"/>
          <w:szCs w:val="24"/>
          <w:shd w:val="clear" w:fill="FFFFFF"/>
          <w:lang w:eastAsia="zh-CN"/>
        </w:rPr>
        <w:t>科教城校区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A"/>
          <w:sz w:val="24"/>
          <w:szCs w:val="24"/>
          <w:shd w:val="clear" w:fill="FFFFFF"/>
          <w:lang w:eastAsia="zh-CN"/>
        </w:rPr>
        <w:t>测试楼、文彰楼、图书馆、</w:t>
      </w:r>
      <w:ins w:id="2" w:author="JiangLuuuu" w:date="2023-09-12T15:53:36Z">
        <w:r>
          <w:rPr>
            <w:rFonts w:hint="eastAsia" w:ascii="宋体" w:hAnsi="宋体" w:cs="宋体"/>
            <w:b w:val="0"/>
            <w:bCs w:val="0"/>
            <w:i w:val="0"/>
            <w:iCs w:val="0"/>
            <w:color w:val="00000A"/>
            <w:sz w:val="24"/>
            <w:szCs w:val="24"/>
            <w:shd w:val="clear" w:fill="FFFFFF"/>
            <w:lang w:val="en-US" w:eastAsia="zh-CN"/>
          </w:rPr>
          <w:t>一</w:t>
        </w:r>
      </w:ins>
      <w:r>
        <w:rPr>
          <w:rFonts w:hint="eastAsia" w:ascii="宋体" w:hAnsi="宋体" w:cs="宋体"/>
          <w:b w:val="0"/>
          <w:bCs w:val="0"/>
          <w:i w:val="0"/>
          <w:iCs w:val="0"/>
          <w:color w:val="00000A"/>
          <w:sz w:val="24"/>
          <w:szCs w:val="24"/>
          <w:shd w:val="clear" w:fill="FFFFFF"/>
          <w:lang w:eastAsia="zh-CN"/>
        </w:rPr>
        <w:t>二食堂消防设备维修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tabs>
          <w:tab w:val="left" w:pos="420"/>
        </w:tabs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（1）</w:t>
      </w:r>
      <w:r>
        <w:rPr>
          <w:rFonts w:hint="eastAsia" w:ascii="宋体" w:hAnsi="宋体" w:cs="宋体"/>
          <w:color w:val="000000"/>
          <w:sz w:val="24"/>
          <w:lang w:val="en-US" w:eastAsia="zh-CN" w:bidi="ar"/>
        </w:rPr>
        <w:t>测试楼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 w:bidi="ar"/>
        </w:rPr>
        <w:t>B座楼顶风阀模块损坏、2-188开关故障、B座负一层增压风口模块、B座负一层东风机房模块、B座3层、10层消防广播模块、D座5层机房模块、消控主机总线盘无法直接启动B座负一层东消防风机，需布置风机和消控主机之间线路、C317办公室喷淋头漏水更换、电源监控备用电源损坏、A座3层水流指示器更换、B座楼顶稳压泵房电接点压力表。以上火灾报警系统设备的更换包含线路维修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tabs>
          <w:tab w:val="left" w:pos="420"/>
        </w:tabs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（2）文彰楼湿式报警阀漏水，更换湿式报警阀及组件，上下端安装信号阀。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tabs>
          <w:tab w:val="left" w:pos="420"/>
        </w:tabs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（3）图书馆</w:t>
      </w: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火灾报警系统点位线路维修共124个点位，维修完成后进行联动调试。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tabs>
          <w:tab w:val="left" w:pos="420"/>
        </w:tabs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（4）一、二食堂火灾报警系统设备更换及线路维修，进行联动调试。</w:t>
      </w:r>
    </w:p>
    <w:p>
      <w:pPr>
        <w:keepNext w:val="0"/>
        <w:keepLines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tabs>
          <w:tab w:val="left" w:pos="420"/>
        </w:tabs>
        <w:spacing w:before="0" w:beforeAutospacing="0" w:after="0" w:afterAutospacing="0" w:line="360" w:lineRule="auto"/>
        <w:ind w:left="0" w:right="0" w:firstLine="480" w:firstLineChars="200"/>
        <w:jc w:val="left"/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4"/>
          <w:szCs w:val="24"/>
          <w:lang w:val="en-US" w:eastAsia="zh-CN" w:bidi="ar-SA"/>
        </w:rPr>
        <w:t>（5）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逸夫楼及理科辅楼火灾报警系统设备无地址码和程序，需编码及编程，进行联动调试。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/>
          <w:lang w:eastAsia="zh-CN"/>
        </w:rPr>
      </w:pP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工程量清单（报价单）</w:t>
      </w:r>
    </w:p>
    <w:tbl>
      <w:tblPr>
        <w:tblStyle w:val="6"/>
        <w:tblpPr w:leftFromText="180" w:rightFromText="180" w:vertAnchor="page" w:horzAnchor="page" w:tblpX="1635" w:tblpY="16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2400"/>
        <w:gridCol w:w="2445"/>
        <w:gridCol w:w="570"/>
        <w:gridCol w:w="645"/>
        <w:gridCol w:w="934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6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项目名称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项目描述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数量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单价</w:t>
            </w:r>
          </w:p>
        </w:tc>
        <w:tc>
          <w:tcPr>
            <w:tcW w:w="1826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输入模块（北大青鸟）测试楼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拆除更换及线路排查维修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输入输出模块（北大青鸟）测试楼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拆除更换；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广播模块（北大青鸟）测试楼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拆除更换；广播线路排查维修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测试楼B座负一层东排烟风机远程启动功能；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维修；线路</w:t>
            </w: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自行勘察计算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台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bidi w:val="0"/>
              <w:jc w:val="left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喷淋头更换（测试楼）</w:t>
            </w:r>
          </w:p>
        </w:tc>
        <w:tc>
          <w:tcPr>
            <w:tcW w:w="2445" w:type="dxa"/>
            <w:noWrap w:val="0"/>
            <w:vAlign w:val="top"/>
          </w:tcPr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房间号C317;拆除更换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只</w:t>
            </w:r>
          </w:p>
        </w:tc>
        <w:tc>
          <w:tcPr>
            <w:tcW w:w="64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934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电池(测试楼消防电源监控主机）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12V 10AH；安装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电接点压力表（测试楼）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B座楼顶稳压泵房；   拆除更换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水流指示器（测试楼）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A座3层；DN150;      拆除更换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火灾报警系统点位线路维修（图书馆）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拆除、吊顶内排查故障线路及维修、安装、调试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124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火灾报警系统点位线路维修（二食堂）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拆除、登高排查故障线路及更换、安装、调试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输入模块（松江）</w:t>
            </w:r>
            <w:ins w:id="3" w:author="Administrator" w:date="2023-09-13T11:26:27Z">
              <w:r>
                <w:rPr>
                  <w:rFonts w:hint="eastAsia" w:ascii="宋体" w:hAnsi="宋体" w:cs="宋体"/>
                  <w:kern w:val="2"/>
                  <w:sz w:val="21"/>
                  <w:szCs w:val="21"/>
                  <w:lang w:val="en-US" w:eastAsia="zh-CN" w:bidi="ar-SA"/>
                </w:rPr>
                <w:t xml:space="preserve">    </w:t>
              </w:r>
            </w:ins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（二食堂）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拆除、编码、更换、调试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输入输出模块（松江）（二食堂）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拆除、编码、更换、调试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13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手报（松江）        （二食堂）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拆除、编码、更换、调试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消报（松江)        （二食堂）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拆除、编码、更换、调试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声光（松江）        （二食堂）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拆除、编码、更换、调试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16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火灾报警系统点位线路维修（一食堂）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  <w:t>自行勘察计算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37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17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0" w:hanging="210" w:hangingChars="100"/>
              <w:jc w:val="left"/>
              <w:textAlignment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湿式报警阀拆除    （文彰楼)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18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蝶阀拆除（文彰楼)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19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湿式报警阀安装    （文彰楼)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DN100、含水力警铃、延时器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套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信号法兰阀安装    （文彰楼)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DN100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输入模块(松江)    （文彰楼)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拆除、编码、更换、调试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压力开关（文彰楼)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DN15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铜球阀（文彰楼)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DN20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24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过滤器（文彰楼)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DN20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压力表（文彰楼)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1.6Mpa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排水管改接（文彰楼)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DN25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螺栓（文彰楼)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M12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橡胶垫片（文彰楼)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DN100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29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管道支架（文彰楼)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现场焊接制作安装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付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管道拆除切割缩短  （文彰楼)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DN100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项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202"/>
              </w:tabs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法兰焊接（文彰楼)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DN100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2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逸夫楼及理科辅楼火灾报警系统设备编码及编程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拆除火灾报警设备，重新编码，安装。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联动程序编写编码点位图绘制。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个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393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46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33</w:t>
            </w:r>
          </w:p>
        </w:tc>
        <w:tc>
          <w:tcPr>
            <w:tcW w:w="24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合计（元）</w:t>
            </w:r>
          </w:p>
        </w:tc>
        <w:tc>
          <w:tcPr>
            <w:tcW w:w="6420" w:type="dxa"/>
            <w:gridSpan w:val="5"/>
            <w:noWrap w:val="0"/>
            <w:vAlign w:val="top"/>
          </w:tcPr>
          <w:p>
            <w:pPr>
              <w:jc w:val="right"/>
              <w:rPr>
                <w:rFonts w:hint="default" w:ascii="宋体" w:hAnsi="宋体" w:eastAsia="宋体" w:cs="宋体"/>
                <w:lang w:val="en-US" w:eastAsia="zh-CN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、本项目的原材料材质、材料型号、施工工艺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、施工方案，中标单位需要提交书面方案与相关证明材料供</w:t>
      </w:r>
      <w:r>
        <w:rPr>
          <w:rFonts w:hint="eastAsia" w:ascii="宋体" w:hAnsi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审核同意方能进行施工。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en-US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、验收标准：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施工完成后，火灾报警系统、消防防排烟系统、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正压送风、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消防卷帘门、消防广播、电梯迫降、非消防电源电切、消防水流指示器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、压力开关</w:t>
      </w:r>
      <w:r>
        <w:rPr>
          <w:rFonts w:hint="eastAsia" w:ascii="宋体" w:hAnsi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、湿式报警阀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等均应符合联动及施工验收标准。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联动及施工验收标准：火灾自动报警系统设计规范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GB50116-2013、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u w:val="none"/>
          <w:shd w:val="clear" w:fill="FFFFFF"/>
        </w:rPr>
        <w:instrText xml:space="preserve"> HYPERLINK "https://gf.1190119.com/list-1115.htm"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u w:val="none"/>
          <w:shd w:val="clear" w:fill="FFFFFF"/>
        </w:rPr>
        <w:fldChar w:fldCharType="separate"/>
      </w: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u w:val="none"/>
          <w:shd w:val="clear" w:fill="FFFFFF"/>
        </w:rPr>
        <w:t>火灾自动报警系统施工及验收标准 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u w:val="none"/>
          <w:shd w:val="clear" w:fill="FFFFFF"/>
        </w:rPr>
        <w:instrText xml:space="preserve"> HYPERLINK "https://gf.1190119.com/list-1115.htm" </w:instrTex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u w:val="none"/>
          <w:shd w:val="clear" w:fill="FFFFFF"/>
        </w:rPr>
        <w:fldChar w:fldCharType="separate"/>
      </w:r>
      <w:r>
        <w:rPr>
          <w:rStyle w:val="10"/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u w:val="none"/>
          <w:shd w:val="clear" w:fill="FFFFFF"/>
        </w:rPr>
        <w:t>GB50166-2019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,工程完工后先由</w:t>
      </w:r>
      <w:r>
        <w:rPr>
          <w:rFonts w:hint="eastAsia" w:ascii="宋体" w:hAnsi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en-US" w:eastAsia="zh-CN"/>
        </w:rPr>
        <w:t>成交供应商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组织自行验收，确保系统能够正常使用，</w:t>
      </w:r>
      <w:r>
        <w:rPr>
          <w:rFonts w:hint="eastAsia" w:ascii="宋体" w:hAnsi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en-US"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再组织相关部门进行验收。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0" w:afterAutospacing="0" w:line="38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五、报价方式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  <w:lang w:eastAsia="zh-CN"/>
        </w:rPr>
        <w:t>本项目报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价为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u w:val="single"/>
          <w:shd w:val="clear" w:fill="FFFFFF"/>
          <w:lang w:eastAsia="zh-CN"/>
        </w:rPr>
        <w:t>固定综合单价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，应包括询价文件所确定的采购范围相应服务的提供、人员（包括工资和补贴）、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  <w:lang w:eastAsia="zh-CN"/>
        </w:rPr>
        <w:t>办公场所及设施、保险、劳保、管理、各种税费、利润、税金、政策性文件规定及合同包含的所有风险、责任等各项应有费用，以及为完成该项服务项目所涉及到的一切相关费用，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z w:val="24"/>
          <w:szCs w:val="24"/>
          <w:shd w:val="clear" w:fill="FFFFFF"/>
          <w:lang w:eastAsia="zh-CN"/>
        </w:rPr>
        <w:t>不再支付其他任何费用。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六、质保及付款方式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A"/>
          <w:sz w:val="24"/>
          <w:szCs w:val="24"/>
          <w:shd w:val="clear" w:fill="FFFFFF"/>
        </w:rPr>
        <w:t>1、质保期：1年，质保期以验收合格之日起计。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A"/>
          <w:sz w:val="24"/>
          <w:szCs w:val="24"/>
          <w:shd w:val="clear" w:fill="FFFFFF"/>
          <w:lang w:eastAsia="zh-CN"/>
        </w:rPr>
        <w:t>售后服务要求：中标单位在质保期内，按照有关法律规定和合同约定，承担质量保修责任，</w:t>
      </w:r>
      <w:r>
        <w:rPr>
          <w:rFonts w:hint="eastAsia" w:ascii="宋体" w:hAnsi="宋体" w:eastAsia="宋体" w:cs="宋体"/>
          <w:b w:val="0"/>
          <w:bCs w:val="0"/>
          <w:color w:val="00000A"/>
          <w:sz w:val="24"/>
          <w:szCs w:val="24"/>
          <w:shd w:val="clear" w:fill="FFFFFF"/>
          <w:lang w:eastAsia="zh-CN"/>
        </w:rPr>
        <w:t>中标单位在接到</w:t>
      </w:r>
      <w:r>
        <w:rPr>
          <w:rFonts w:hint="eastAsia" w:ascii="宋体" w:hAnsi="宋体" w:cs="宋体"/>
          <w:b w:val="0"/>
          <w:bCs w:val="0"/>
          <w:color w:val="00000A"/>
          <w:sz w:val="24"/>
          <w:szCs w:val="24"/>
          <w:shd w:val="clear" w:fill="FFFFFF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color w:val="00000A"/>
          <w:sz w:val="24"/>
          <w:szCs w:val="24"/>
          <w:shd w:val="clear" w:fill="FFFFFF"/>
          <w:lang w:eastAsia="zh-CN"/>
        </w:rPr>
        <w:t>报修通知后</w:t>
      </w:r>
      <w:r>
        <w:rPr>
          <w:rFonts w:hint="eastAsia" w:ascii="宋体" w:hAnsi="宋体" w:eastAsia="宋体" w:cs="宋体"/>
          <w:b w:val="0"/>
          <w:bCs w:val="0"/>
          <w:color w:val="00000A"/>
          <w:sz w:val="24"/>
          <w:szCs w:val="24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b w:val="0"/>
          <w:bCs w:val="0"/>
          <w:color w:val="00000A"/>
          <w:sz w:val="24"/>
          <w:szCs w:val="24"/>
          <w:shd w:val="clear" w:fill="FFFFFF"/>
          <w:lang w:eastAsia="zh-CN"/>
        </w:rPr>
        <w:t>个小时内响应，并在</w:t>
      </w:r>
      <w:r>
        <w:rPr>
          <w:rFonts w:hint="eastAsia" w:ascii="宋体" w:hAnsi="宋体" w:eastAsia="宋体" w:cs="宋体"/>
          <w:b w:val="0"/>
          <w:bCs w:val="0"/>
          <w:color w:val="00000A"/>
          <w:sz w:val="24"/>
          <w:szCs w:val="24"/>
          <w:shd w:val="clear" w:fill="FFFFFF"/>
          <w:lang w:val="en-US"/>
        </w:rPr>
        <w:t>12</w:t>
      </w:r>
      <w:r>
        <w:rPr>
          <w:rFonts w:hint="eastAsia" w:ascii="宋体" w:hAnsi="宋体" w:eastAsia="宋体" w:cs="宋体"/>
          <w:b w:val="0"/>
          <w:bCs w:val="0"/>
          <w:color w:val="00000A"/>
          <w:sz w:val="24"/>
          <w:szCs w:val="24"/>
          <w:shd w:val="clear" w:fill="FFFFFF"/>
          <w:lang w:eastAsia="zh-CN"/>
        </w:rPr>
        <w:t>小时内到达现场解决问题。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2、付款方式：严格按照合同工期要求、相关规范对该项目组织验收，经验收合格后支付合同价的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val="en-US"/>
        </w:rPr>
        <w:t>80%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，项目审计结束后支付至审定金额的95%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余款质保期满且无质量问题后结清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（不计息）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  <w:lang w:eastAsia="zh-CN"/>
        </w:rPr>
        <w:t>七、验收审计要求：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highlight w:val="none"/>
          <w:shd w:val="clear" w:fill="FFFFFF"/>
        </w:rPr>
        <w:t>工程经采购人竣工验收后，中标单位提出工程结算并将有关资料送交采购人。工程结算审计费按采购人审计处有关规定执行：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highlight w:val="none"/>
          <w:shd w:val="clear" w:fill="FFFFFF"/>
        </w:rPr>
        <w:t>(1)单项工程核减率超过10%的，其审计费用全部由中标单位承担，并由采购人从中标单位工程款中扣除（下同）；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highlight w:val="none"/>
          <w:shd w:val="clear" w:fill="FFFFFF"/>
        </w:rPr>
        <w:t>(2)单项工程核减率在 5%—10%（含 10%）之间的，其审计费用由采购人承担50%，中标单位承担50%；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highlight w:val="none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highlight w:val="none"/>
          <w:shd w:val="clear" w:fill="FFFFFF"/>
        </w:rPr>
        <w:t>(3)单项工程核减率在 5%及其以下的，其审计费用由采购人承担。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  <w:lang w:eastAsia="zh-CN"/>
        </w:rPr>
        <w:t>八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、安全文明施工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  <w:lang w:eastAsia="zh-CN"/>
        </w:rPr>
        <w:t>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（施工过程中，涉及影响校区及楼宇消防系统正常使用的，需提前制定完善的安全应急方案、配置充足的人员，交</w:t>
      </w:r>
      <w:r>
        <w:rPr>
          <w:rFonts w:hint="eastAsia" w:ascii="宋体" w:hAnsi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审批通过后方可施工）。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1、应做到安全施工，文明施工，确保施工区域内部及外部清洁和安全，并及时解决由施工造成的对周围环境的影响。施工要求按国家及行业有关规范与标准。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2、做好施工时工程的防护措施，施工人员在施工作业时确保施工安全，一切责任事故由中标单位承担，每次施工完毕，及时清运所有垃圾，如垃圾清理不及时，将扣除审计价的2%。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3、施工现场需配置安全员，施工人员必须戴安全帽，劳保鞋、反光背心、安全带等安全防护用品。安全员持证上岗，登高、电焊、电气施工人员持证作业。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4、使用梯子不能缺挡，不可垫高使用，梯脚要有防滑措施，严禁二人以上同在梯子上作业，人字梯中间要有绳子扣牢。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5、使用移动电动工具者必须穿绝缘鞋、戴绝缘手套，金属外壳必须接地保护或接零保护。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6、现场临时用电，电箱要保持完好无损，损伤的电气元器件必须及时更换。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7、动力电，配有二级保护，用电设备一机一闸，严禁乱接乱拖，一闸多机。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8、拆除的材料不得乱扔，作业下方派人监护。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9、现场临时电源线应采用橡皮电缆线，禁止使用塑料花线，禁止使用电线直接插入插座内。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10、设备的防护装置要完好，设备外壳要有完好的接地或接零保护。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11、施工设备要加强现场的维护保养，保持完好率，禁止带病运转和超负荷作业。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12、施工现场材料设备堆放整齐，不得存放在主要通道上。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13、服从</w:t>
      </w:r>
      <w:r>
        <w:rPr>
          <w:rFonts w:hint="eastAsia" w:ascii="宋体" w:hAnsi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的安全管理，遵守安全管理的规章制度。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  <w:lang w:eastAsia="zh-CN"/>
        </w:rPr>
        <w:t>九、评标：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82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本次询价，采用最低价中标法。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  <w:lang w:eastAsia="zh-CN"/>
        </w:rPr>
        <w:t>十、违约责任：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1、施工质量不符合要求的，</w:t>
      </w:r>
      <w:r>
        <w:rPr>
          <w:rFonts w:hint="eastAsia" w:ascii="宋体" w:hAnsi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有权要求其进行重新施工，并达到规定质量要求，费用自理，并有权扣罚工程款。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2、中标单位延期完工的，每延迟一日另按工程总额的千分之一罚款。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3、中标单位中标后不得将项目以任何形式转包或分包，一经发现将追究违约责任。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  <w:lang w:eastAsia="zh-CN"/>
        </w:rPr>
        <w:t>十一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、报名提交资料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1、法人营业执照副本、组织机构代码证或加载统一社会信用代码的营业执照的复印件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0"/>
        <w:jc w:val="left"/>
        <w:rPr>
          <w:rFonts w:hint="default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、</w:t>
      </w:r>
      <w:r>
        <w:rPr>
          <w:rFonts w:hint="eastAsia" w:ascii="宋体" w:hAnsi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  <w:t>报价一览表（附件1）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  <w:t>3、分项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报价单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（按照公告提供的报价单格式进行报价）；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、</w:t>
      </w:r>
      <w:r>
        <w:rPr>
          <w:rFonts w:hint="eastAsia" w:ascii="宋体" w:hAnsi="宋体" w:eastAsia="宋体" w:cs="宋体"/>
          <w:b w:val="0"/>
          <w:bCs w:val="0"/>
          <w:color w:val="00000A"/>
          <w:sz w:val="24"/>
          <w:szCs w:val="24"/>
          <w:shd w:val="clear" w:fill="FFFFFF"/>
        </w:rPr>
        <w:t>询价公告中要求提供的其他材料。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 w:firstLine="477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</w:rPr>
        <w:t>以上材料密封、盖章，并加盖骑缝章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333333"/>
          <w:sz w:val="24"/>
          <w:szCs w:val="24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十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  <w:lang w:eastAsia="zh-CN"/>
        </w:rPr>
        <w:t>二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、报价材料递交时间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1、投标材料递交截止时间：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val="en-US"/>
        </w:rPr>
        <w:t>2023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年</w:t>
      </w:r>
      <w:r>
        <w:rPr>
          <w:rFonts w:hint="eastAsia" w:ascii="宋体" w:hAnsi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cs="宋体"/>
          <w:b w:val="0"/>
          <w:bCs w:val="0"/>
          <w:color w:val="333333"/>
          <w:sz w:val="24"/>
          <w:szCs w:val="24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日16:00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2、投标材料递交地点：常州大学科教城校区5号辅楼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val="en-US"/>
        </w:rPr>
        <w:t>303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办公室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3、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投标单位可以在参与投标前自行前往现场勘查，投标单位自行作出的判断和决策由投标单位自行负责，且在成交后不得以未踏勘现场为由向</w:t>
      </w:r>
      <w:r>
        <w:rPr>
          <w:rFonts w:hint="eastAsia" w:ascii="宋体" w:hAnsi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采购人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提出其他任何要求。现场踏勘联系人：焦老师，电话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0519-86330110</w:t>
      </w: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" w:beforeAutospacing="0" w:after="233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333333"/>
          <w:sz w:val="24"/>
          <w:szCs w:val="24"/>
          <w:shd w:val="clear" w:fill="FFFFFF"/>
        </w:rPr>
        <w:t>4、联系人及电话：焦老师；电话：0519-86330110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8" w:beforeAutospacing="0" w:after="28" w:afterAutospacing="0" w:line="363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十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  <w:lang w:eastAsia="zh-CN"/>
        </w:rPr>
        <w:t>三</w:t>
      </w:r>
      <w:r>
        <w:rPr>
          <w:rStyle w:val="9"/>
          <w:rFonts w:hint="eastAsia" w:ascii="宋体" w:hAnsi="宋体" w:eastAsia="宋体" w:cs="宋体"/>
          <w:i w:val="0"/>
          <w:iCs w:val="0"/>
          <w:color w:val="333333"/>
          <w:sz w:val="24"/>
          <w:szCs w:val="24"/>
          <w:shd w:val="clear" w:fill="FFFFFF"/>
        </w:rPr>
        <w:t>、由该采购申请部门组成询价评审小组，对投标报价单位报价进行评审后，确定中标单位。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0" w:afterAutospacing="0" w:line="378" w:lineRule="atLeast"/>
        <w:ind w:left="0" w:right="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rPr>
          <w:ins w:id="4" w:author="JiangLuuuu" w:date="2023-09-15T08:33:29Z"/>
          <w:rFonts w:hint="eastAsia" w:ascii="宋体" w:hAnsi="宋体" w:eastAsia="宋体" w:cs="宋体"/>
          <w:b w:val="0"/>
          <w:bCs w:val="0"/>
          <w:sz w:val="24"/>
          <w:szCs w:val="24"/>
        </w:rPr>
      </w:pPr>
      <w:ins w:id="5" w:author="JiangLuuuu" w:date="2023-09-15T08:33:29Z">
        <w:r>
          <w:rPr>
            <w:rFonts w:hint="eastAsia" w:ascii="宋体" w:hAnsi="宋体" w:eastAsia="宋体" w:cs="宋体"/>
            <w:b w:val="0"/>
            <w:bCs w:val="0"/>
            <w:sz w:val="24"/>
            <w:szCs w:val="24"/>
          </w:rPr>
          <w:br w:type="page"/>
        </w:r>
      </w:ins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0" w:afterAutospacing="0" w:line="378" w:lineRule="atLeast"/>
        <w:ind w:left="0" w:right="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0" w:afterAutospacing="0" w:line="378" w:lineRule="atLeast"/>
        <w:ind w:left="0" w:right="0"/>
        <w:jc w:val="righ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附件1：报价一览表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采购项目名称</w:t>
            </w:r>
          </w:p>
        </w:tc>
        <w:tc>
          <w:tcPr>
            <w:tcW w:w="6316" w:type="dxa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常州大学科教城校区消防设施维修项目询价项目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widowControl/>
              <w:spacing w:before="45" w:line="432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投标报价（元）</w:t>
            </w:r>
          </w:p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（含税价）</w:t>
            </w:r>
          </w:p>
        </w:tc>
        <w:tc>
          <w:tcPr>
            <w:tcW w:w="6316" w:type="dxa"/>
          </w:tcPr>
          <w:p>
            <w:pPr>
              <w:widowControl/>
              <w:spacing w:before="45" w:line="432" w:lineRule="atLeast"/>
              <w:ind w:firstLine="420" w:firstLineChars="200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小写：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___________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元</w:t>
            </w:r>
          </w:p>
          <w:p>
            <w:pPr>
              <w:spacing w:line="36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大写：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___________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元</w:t>
            </w:r>
          </w:p>
        </w:tc>
      </w:tr>
    </w:tbl>
    <w:p>
      <w:pPr>
        <w:spacing w:line="360" w:lineRule="exact"/>
        <w:ind w:firstLine="420" w:firstLineChars="200"/>
        <w:rPr>
          <w:szCs w:val="21"/>
        </w:rPr>
      </w:pPr>
    </w:p>
    <w:p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投标单位（盖章）：</w:t>
      </w:r>
    </w:p>
    <w:p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法定代表人或代理人（签字或盖章）：</w:t>
      </w:r>
    </w:p>
    <w:p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日期：    年    月    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45" w:beforeAutospacing="0" w:after="225" w:afterAutospacing="0" w:line="378" w:lineRule="atLeast"/>
        <w:ind w:left="0" w:right="0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</w:p>
    <w:p>
      <w:pPr>
        <w:rPr>
          <w:ins w:id="6" w:author="JiangLuuuu" w:date="2023-09-15T08:33:09Z"/>
          <w:rFonts w:hint="eastAsia" w:eastAsia="宋体"/>
          <w:sz w:val="28"/>
          <w:szCs w:val="28"/>
          <w:lang w:val="en-US" w:eastAsia="zh-CN"/>
        </w:rPr>
      </w:pPr>
    </w:p>
    <w:p>
      <w:pPr>
        <w:rPr>
          <w:rFonts w:hint="eastAsia" w:eastAsia="宋体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873" w:right="567" w:bottom="873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cs="宋体"/>
        <w:sz w:val="24"/>
      </w:rPr>
    </w:pPr>
    <w:r>
      <w:rPr>
        <w:rFonts w:hint="eastAsia" w:ascii="宋体" w:hAnsi="宋体" w:cs="宋体"/>
        <w:sz w:val="24"/>
      </w:rPr>
      <w:t xml:space="preserve"> </w:t>
    </w:r>
  </w:p>
  <w:p>
    <w:pPr>
      <w:pStyle w:val="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CDCE97"/>
    <w:multiLevelType w:val="singleLevel"/>
    <w:tmpl w:val="94CDCE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9601F91"/>
    <w:multiLevelType w:val="singleLevel"/>
    <w:tmpl w:val="B9601F9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  <w15:person w15:author="JiangLuuuu">
    <w15:presenceInfo w15:providerId="WPS Office" w15:userId="24970363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Y2ExZGZiNWRjNTg0NDRkYmU5MDRlZDc1YjA5YTIifQ=="/>
  </w:docVars>
  <w:rsids>
    <w:rsidRoot w:val="00FA3EC9"/>
    <w:rsid w:val="00027E3F"/>
    <w:rsid w:val="000F376A"/>
    <w:rsid w:val="00302BCB"/>
    <w:rsid w:val="004227DB"/>
    <w:rsid w:val="00475CA6"/>
    <w:rsid w:val="006C3797"/>
    <w:rsid w:val="00787031"/>
    <w:rsid w:val="00C52E9A"/>
    <w:rsid w:val="00CD6A67"/>
    <w:rsid w:val="00D01A91"/>
    <w:rsid w:val="00E232B2"/>
    <w:rsid w:val="00FA3EC9"/>
    <w:rsid w:val="016B20D6"/>
    <w:rsid w:val="034D1E11"/>
    <w:rsid w:val="0374238F"/>
    <w:rsid w:val="03F34417"/>
    <w:rsid w:val="07646E55"/>
    <w:rsid w:val="07DC1AE4"/>
    <w:rsid w:val="088C1F29"/>
    <w:rsid w:val="0B250DE5"/>
    <w:rsid w:val="0BF6378B"/>
    <w:rsid w:val="0DCB1E91"/>
    <w:rsid w:val="0E642A5D"/>
    <w:rsid w:val="111961AF"/>
    <w:rsid w:val="14D22F31"/>
    <w:rsid w:val="16056C84"/>
    <w:rsid w:val="16FB2989"/>
    <w:rsid w:val="17484954"/>
    <w:rsid w:val="18B9003E"/>
    <w:rsid w:val="19402536"/>
    <w:rsid w:val="1BC669FB"/>
    <w:rsid w:val="1CF32E0B"/>
    <w:rsid w:val="20032ABF"/>
    <w:rsid w:val="21DA6DD9"/>
    <w:rsid w:val="23A00629"/>
    <w:rsid w:val="269B7AAF"/>
    <w:rsid w:val="27E3751E"/>
    <w:rsid w:val="29290877"/>
    <w:rsid w:val="2B277ABE"/>
    <w:rsid w:val="2B8A2B1E"/>
    <w:rsid w:val="2C774157"/>
    <w:rsid w:val="2F817C9F"/>
    <w:rsid w:val="32012AD9"/>
    <w:rsid w:val="34306DC4"/>
    <w:rsid w:val="345C39F7"/>
    <w:rsid w:val="371727AF"/>
    <w:rsid w:val="37F30775"/>
    <w:rsid w:val="39314619"/>
    <w:rsid w:val="3B76280F"/>
    <w:rsid w:val="3C120578"/>
    <w:rsid w:val="3C566728"/>
    <w:rsid w:val="425227FC"/>
    <w:rsid w:val="45194B8F"/>
    <w:rsid w:val="45BC6CA2"/>
    <w:rsid w:val="469160BB"/>
    <w:rsid w:val="47E134EF"/>
    <w:rsid w:val="48413F2F"/>
    <w:rsid w:val="48B6236D"/>
    <w:rsid w:val="4906500F"/>
    <w:rsid w:val="494F1163"/>
    <w:rsid w:val="4A626101"/>
    <w:rsid w:val="4E1359F6"/>
    <w:rsid w:val="4E275C6E"/>
    <w:rsid w:val="51551CA4"/>
    <w:rsid w:val="56A4768E"/>
    <w:rsid w:val="56C65BD3"/>
    <w:rsid w:val="56D845F7"/>
    <w:rsid w:val="583F2512"/>
    <w:rsid w:val="59272515"/>
    <w:rsid w:val="593569C5"/>
    <w:rsid w:val="5BA55E65"/>
    <w:rsid w:val="5D0E4A17"/>
    <w:rsid w:val="5D3F0EBD"/>
    <w:rsid w:val="613536FE"/>
    <w:rsid w:val="633032B8"/>
    <w:rsid w:val="68D93EA8"/>
    <w:rsid w:val="6ADF1588"/>
    <w:rsid w:val="6D8C711A"/>
    <w:rsid w:val="70477C1B"/>
    <w:rsid w:val="718F7656"/>
    <w:rsid w:val="732C3E22"/>
    <w:rsid w:val="7A1976CE"/>
    <w:rsid w:val="7ABD35CC"/>
    <w:rsid w:val="7CDD56A8"/>
    <w:rsid w:val="7D3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3200</Words>
  <Characters>3410</Characters>
  <Lines>9</Lines>
  <Paragraphs>2</Paragraphs>
  <TotalTime>8</TotalTime>
  <ScaleCrop>false</ScaleCrop>
  <LinksUpToDate>false</LinksUpToDate>
  <CharactersWithSpaces>3473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2019-09-01T12:29:00Z</dcterms:created>
  <dc:creator>王建成</dc:creator>
  <cp:lastModifiedBy>小谋子</cp:lastModifiedBy>
  <cp:lastPrinted>2023-06-21T05:22:00Z</cp:lastPrinted>
  <dcterms:modified xsi:type="dcterms:W3CDTF">2023-09-20T06:45:26Z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A389DC64B87846A1A14DEC66E7E40271_13</vt:lpwstr>
  </property>
</Properties>
</file>